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F214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E90951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六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1003"/>
        <w:gridCol w:w="2018"/>
        <w:gridCol w:w="1701"/>
        <w:gridCol w:w="1774"/>
        <w:gridCol w:w="1272"/>
      </w:tblGrid>
      <w:tr w:rsidR="002C7C89" w:rsidRPr="00750B1A" w:rsidTr="008A0A85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100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2018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74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C868A2" w:rsidTr="00C868A2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868A2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鲜之然（天津）生物技术有限公司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68A2">
              <w:rPr>
                <w:rFonts w:ascii="宋体" w:hAnsi="宋体" w:cs="宋体" w:hint="eastAsia"/>
                <w:sz w:val="20"/>
                <w:szCs w:val="20"/>
              </w:rPr>
              <w:t>调味品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天津空港经济区翔腾路17号-生产车间一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天津自贸试验区（空港经济区）环东干道二与环东干道六交口-新建房产（一期）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SC10312011618007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2023年10月27日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C868A2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2028年6月25日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del w:id="0" w:author="王宸" w:date="2023-10-31T15:58:00Z">
              <w:r w:rsidRPr="00C868A2" w:rsidDel="0085434C">
                <w:rPr>
                  <w:rFonts w:ascii="宋体" w:eastAsia="宋体" w:hAnsi="宋体" w:cs="宋体" w:hint="eastAsia"/>
                  <w:sz w:val="20"/>
                  <w:szCs w:val="20"/>
                </w:rPr>
                <w:delText>变更（</w:delText>
              </w:r>
            </w:del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增加品种明细、生产设备</w:t>
            </w:r>
            <w:del w:id="1" w:author="王宸" w:date="2023-10-31T15:58:00Z">
              <w:r w:rsidRPr="00C868A2" w:rsidDel="0085434C">
                <w:rPr>
                  <w:rFonts w:ascii="宋体" w:eastAsia="宋体" w:hAnsi="宋体" w:cs="宋体" w:hint="eastAsia"/>
                  <w:sz w:val="20"/>
                  <w:szCs w:val="20"/>
                </w:rPr>
                <w:delText>）</w:delText>
              </w:r>
            </w:del>
          </w:p>
        </w:tc>
      </w:tr>
      <w:tr w:rsidR="00C868A2" w:rsidRPr="00C13E98" w:rsidTr="00C868A2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C868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/>
                <w:sz w:val="20"/>
                <w:szCs w:val="20"/>
              </w:rPr>
              <w:t>天津吉好食品有限公司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68A2">
              <w:rPr>
                <w:rFonts w:ascii="宋体" w:hAnsi="宋体" w:cs="宋体"/>
                <w:sz w:val="20"/>
                <w:szCs w:val="20"/>
              </w:rPr>
              <w:t>调味品,糕点,食用油、油脂及其制品,速冻食品,饮料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/>
                <w:sz w:val="20"/>
                <w:szCs w:val="20"/>
              </w:rPr>
              <w:t>天津经济技术开发区渤海路52号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/>
                <w:sz w:val="20"/>
                <w:szCs w:val="20"/>
              </w:rPr>
              <w:t>天津经济技术开发区渤海路52号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C868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868A2">
              <w:rPr>
                <w:rFonts w:ascii="宋体" w:eastAsia="宋体" w:hAnsi="宋体" w:cs="宋体"/>
                <w:sz w:val="20"/>
                <w:szCs w:val="20"/>
              </w:rPr>
              <w:t>SC10212011602045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2023年10月24日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2026年9月23日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D823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/>
                <w:sz w:val="20"/>
                <w:szCs w:val="20"/>
              </w:rPr>
              <w:t>增加生产类别</w:t>
            </w:r>
            <w:del w:id="2" w:author="王宸" w:date="2023-10-31T15:59:00Z">
              <w:r w:rsidRPr="00C868A2" w:rsidDel="005668A8">
                <w:rPr>
                  <w:rFonts w:ascii="宋体" w:eastAsia="宋体" w:hAnsi="宋体" w:cs="宋体" w:hint="eastAsia"/>
                  <w:sz w:val="20"/>
                  <w:szCs w:val="20"/>
                </w:rPr>
                <w:delText>；</w:delText>
              </w:r>
            </w:del>
            <w:ins w:id="3" w:author="王宸" w:date="2023-10-31T15:59:00Z">
              <w:r w:rsidR="00D823A2">
                <w:rPr>
                  <w:rFonts w:ascii="宋体" w:eastAsia="宋体" w:hAnsi="宋体" w:cs="宋体" w:hint="eastAsia"/>
                  <w:sz w:val="20"/>
                  <w:szCs w:val="20"/>
                </w:rPr>
                <w:t>，</w:t>
              </w:r>
            </w:ins>
            <w:r w:rsidRPr="00C868A2">
              <w:rPr>
                <w:rFonts w:ascii="宋体" w:eastAsia="宋体" w:hAnsi="宋体" w:cs="宋体"/>
                <w:sz w:val="20"/>
                <w:szCs w:val="20"/>
              </w:rPr>
              <w:t>食用油脂制品变更生产工艺</w:t>
            </w:r>
          </w:p>
        </w:tc>
      </w:tr>
      <w:tr w:rsidR="00C868A2" w:rsidRPr="00C13E98" w:rsidTr="00C868A2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C868A2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年年食品</w:t>
            </w: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cs="Times New Roman"/>
              </w:rPr>
              <w:t>天津</w:t>
            </w: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>
              <w:rPr>
                <w:rFonts w:cs="Times New Roman"/>
              </w:rPr>
              <w:t>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68A2">
              <w:rPr>
                <w:rFonts w:ascii="宋体" w:hAnsi="宋体" w:cs="宋体" w:hint="eastAsia"/>
                <w:sz w:val="20"/>
                <w:szCs w:val="20"/>
              </w:rPr>
              <w:t>糕点,速冻食品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天津市滨海新区古林街道津歧公路(南)55号北门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天津市滨海新区古林街道津歧公路(南)55号北门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C868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/>
                <w:sz w:val="20"/>
                <w:szCs w:val="20"/>
              </w:rPr>
              <w:t>SC11112011617908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/>
                <w:sz w:val="20"/>
                <w:szCs w:val="20"/>
              </w:rPr>
              <w:t>2023</w:t>
            </w: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C868A2">
              <w:rPr>
                <w:rFonts w:ascii="宋体" w:eastAsia="宋体" w:hAnsi="宋体" w:cs="宋体"/>
                <w:sz w:val="20"/>
                <w:szCs w:val="20"/>
              </w:rPr>
              <w:t>10</w:t>
            </w: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C868A2">
              <w:rPr>
                <w:rFonts w:ascii="宋体" w:eastAsia="宋体" w:hAnsi="宋体" w:cs="宋体"/>
                <w:sz w:val="20"/>
                <w:szCs w:val="20"/>
              </w:rPr>
              <w:t>26</w:t>
            </w: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4A46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/>
                <w:sz w:val="20"/>
                <w:szCs w:val="20"/>
              </w:rPr>
              <w:t>2028</w:t>
            </w: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C868A2">
              <w:rPr>
                <w:rFonts w:ascii="宋体" w:eastAsia="宋体" w:hAnsi="宋体" w:cs="宋体"/>
                <w:sz w:val="20"/>
                <w:szCs w:val="20"/>
              </w:rPr>
              <w:t>5</w:t>
            </w: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C868A2">
              <w:rPr>
                <w:rFonts w:ascii="宋体" w:eastAsia="宋体" w:hAnsi="宋体" w:cs="宋体"/>
                <w:sz w:val="20"/>
                <w:szCs w:val="20"/>
              </w:rPr>
              <w:t>30</w:t>
            </w: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2" w:rsidRPr="00C868A2" w:rsidRDefault="00C868A2" w:rsidP="00C868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68A2">
              <w:rPr>
                <w:rFonts w:ascii="宋体" w:eastAsia="宋体" w:hAnsi="宋体" w:cs="宋体" w:hint="eastAsia"/>
                <w:sz w:val="20"/>
                <w:szCs w:val="20"/>
              </w:rPr>
              <w:t>增加品种明细、生产设备，变更法定代表人和质量负责人</w:t>
            </w:r>
          </w:p>
        </w:tc>
      </w:tr>
    </w:tbl>
    <w:p w:rsidR="002C7C89" w:rsidRPr="00C868A2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C868A2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3D" w:rsidRDefault="00240A3D" w:rsidP="005842B2">
      <w:r>
        <w:separator/>
      </w:r>
    </w:p>
  </w:endnote>
  <w:endnote w:type="continuationSeparator" w:id="1">
    <w:p w:rsidR="00240A3D" w:rsidRDefault="00240A3D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3D" w:rsidRDefault="00240A3D" w:rsidP="005842B2">
      <w:r>
        <w:separator/>
      </w:r>
    </w:p>
  </w:footnote>
  <w:footnote w:type="continuationSeparator" w:id="1">
    <w:p w:rsidR="00240A3D" w:rsidRDefault="00240A3D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26537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A3D"/>
    <w:rsid w:val="00240BAF"/>
    <w:rsid w:val="002462C7"/>
    <w:rsid w:val="0024736D"/>
    <w:rsid w:val="00257AF7"/>
    <w:rsid w:val="00262A36"/>
    <w:rsid w:val="00282A5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D5F"/>
    <w:rsid w:val="003608C2"/>
    <w:rsid w:val="00370931"/>
    <w:rsid w:val="00380D9F"/>
    <w:rsid w:val="0039097B"/>
    <w:rsid w:val="0039488D"/>
    <w:rsid w:val="003A4BB6"/>
    <w:rsid w:val="003A6D07"/>
    <w:rsid w:val="003A74EB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68A8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6F37BA"/>
    <w:rsid w:val="00706D3E"/>
    <w:rsid w:val="0070703D"/>
    <w:rsid w:val="007078DB"/>
    <w:rsid w:val="0072130A"/>
    <w:rsid w:val="00726167"/>
    <w:rsid w:val="0072731C"/>
    <w:rsid w:val="00730203"/>
    <w:rsid w:val="0073161C"/>
    <w:rsid w:val="007362C1"/>
    <w:rsid w:val="00737F18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467"/>
    <w:rsid w:val="00837490"/>
    <w:rsid w:val="008410C2"/>
    <w:rsid w:val="0084390D"/>
    <w:rsid w:val="00845409"/>
    <w:rsid w:val="00850D7F"/>
    <w:rsid w:val="0085434C"/>
    <w:rsid w:val="00854642"/>
    <w:rsid w:val="00862E90"/>
    <w:rsid w:val="008631EF"/>
    <w:rsid w:val="00874759"/>
    <w:rsid w:val="00876311"/>
    <w:rsid w:val="00886312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01041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854E4"/>
    <w:rsid w:val="00991CD9"/>
    <w:rsid w:val="00994CB1"/>
    <w:rsid w:val="009A1B53"/>
    <w:rsid w:val="009A1B69"/>
    <w:rsid w:val="009A789C"/>
    <w:rsid w:val="009B01CA"/>
    <w:rsid w:val="009B36D0"/>
    <w:rsid w:val="009C16C8"/>
    <w:rsid w:val="009C2054"/>
    <w:rsid w:val="009C6D0E"/>
    <w:rsid w:val="009D56EF"/>
    <w:rsid w:val="009D76B3"/>
    <w:rsid w:val="009E2F13"/>
    <w:rsid w:val="009E39AF"/>
    <w:rsid w:val="009E4AAB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A312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3A49"/>
    <w:rsid w:val="00C56C65"/>
    <w:rsid w:val="00C57437"/>
    <w:rsid w:val="00C61016"/>
    <w:rsid w:val="00C64956"/>
    <w:rsid w:val="00C7298A"/>
    <w:rsid w:val="00C73D7F"/>
    <w:rsid w:val="00C80D17"/>
    <w:rsid w:val="00C868A2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053A0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23A2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349E"/>
    <w:rsid w:val="00E466A8"/>
    <w:rsid w:val="00E46907"/>
    <w:rsid w:val="00E46E8B"/>
    <w:rsid w:val="00E561E4"/>
    <w:rsid w:val="00E65621"/>
    <w:rsid w:val="00E665A4"/>
    <w:rsid w:val="00E7732C"/>
    <w:rsid w:val="00E81E92"/>
    <w:rsid w:val="00E90951"/>
    <w:rsid w:val="00E95892"/>
    <w:rsid w:val="00E95DC5"/>
    <w:rsid w:val="00E95FFB"/>
    <w:rsid w:val="00EA11FC"/>
    <w:rsid w:val="00EB3496"/>
    <w:rsid w:val="00EC33D4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349AB"/>
    <w:rsid w:val="00F52CAD"/>
    <w:rsid w:val="00F53B23"/>
    <w:rsid w:val="00F56080"/>
    <w:rsid w:val="00F56C2B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  <w:style w:type="paragraph" w:styleId="a9">
    <w:name w:val="Balloon Text"/>
    <w:basedOn w:val="a"/>
    <w:link w:val="Char0"/>
    <w:rsid w:val="00D823A2"/>
    <w:rPr>
      <w:sz w:val="18"/>
      <w:szCs w:val="18"/>
    </w:rPr>
  </w:style>
  <w:style w:type="character" w:customStyle="1" w:styleId="Char0">
    <w:name w:val="批注框文本 Char"/>
    <w:basedOn w:val="a0"/>
    <w:link w:val="a9"/>
    <w:rsid w:val="00D823A2"/>
    <w:rPr>
      <w:rFonts w:eastAsiaTheme="minorEastAsia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1</cp:revision>
  <dcterms:created xsi:type="dcterms:W3CDTF">2023-10-31T07:59:00Z</dcterms:created>
  <dcterms:modified xsi:type="dcterms:W3CDTF">2023-10-31T07:59:00Z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